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F8" w:rsidRPr="00FA4D6A" w:rsidRDefault="00CD66F8">
      <w:pPr>
        <w:pStyle w:val="EnvelopeReturn"/>
      </w:pPr>
      <w:r w:rsidRPr="00FA4D6A">
        <w:rPr>
          <w:noProof/>
        </w:rPr>
        <w:pict>
          <v:shapetype id="_x0000_t202" coordsize="21600,21600" o:spt="202" path="m,l,21600r21600,l21600,xe">
            <v:stroke joinstyle="miter"/>
            <v:path gradientshapeok="t" o:connecttype="rect"/>
          </v:shapetype>
          <v:shape id="_x0000_s1034" type="#_x0000_t202" style="position:absolute;margin-left:-14.15pt;margin-top:.2pt;width:90.45pt;height:59.85pt;z-index:-251659264;mso-wrap-edited:f" wrapcoords="-203 0 -203 21600 21803 21600 21803 0 -203 0" stroked="f">
            <v:textbox>
              <w:txbxContent>
                <w:p w:rsidR="00CD66F8" w:rsidRDefault="00BA5876">
                  <w:pPr>
                    <w:ind w:right="403"/>
                  </w:pPr>
                  <w:r>
                    <w:rPr>
                      <w:noProof/>
                    </w:rPr>
                    <w:drawing>
                      <wp:inline distT="0" distB="0" distL="0" distR="0">
                        <wp:extent cx="966470" cy="671195"/>
                        <wp:effectExtent l="19050" t="0" r="508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srcRect/>
                                <a:stretch>
                                  <a:fillRect/>
                                </a:stretch>
                              </pic:blipFill>
                              <pic:spPr bwMode="auto">
                                <a:xfrm>
                                  <a:off x="0" y="0"/>
                                  <a:ext cx="966470" cy="671195"/>
                                </a:xfrm>
                                <a:prstGeom prst="rect">
                                  <a:avLst/>
                                </a:prstGeom>
                                <a:noFill/>
                                <a:ln w="9525">
                                  <a:noFill/>
                                  <a:miter lim="800000"/>
                                  <a:headEnd/>
                                  <a:tailEnd/>
                                </a:ln>
                              </pic:spPr>
                            </pic:pic>
                          </a:graphicData>
                        </a:graphic>
                      </wp:inline>
                    </w:drawing>
                  </w:r>
                </w:p>
              </w:txbxContent>
            </v:textbox>
            <w10:wrap type="tight"/>
          </v:shape>
        </w:pict>
      </w:r>
      <w:r w:rsidRPr="00FA4D6A">
        <w:rPr>
          <w:noProof/>
        </w:rPr>
        <w:t xml:space="preserve">Troop </w:t>
      </w:r>
      <w:r w:rsidR="00F32F61">
        <w:rPr>
          <w:noProof/>
        </w:rPr>
        <w:t>224</w:t>
      </w:r>
    </w:p>
    <w:p w:rsidR="00CD66F8" w:rsidRPr="00FA4D6A" w:rsidRDefault="00CD66F8">
      <w:pPr>
        <w:pStyle w:val="EnvelopeReturn"/>
      </w:pPr>
      <w:r w:rsidRPr="00FA4D6A">
        <w:t xml:space="preserve">Boy Scouts of </w:t>
      </w:r>
      <w:smartTag w:uri="urn:schemas-microsoft-com:office:smarttags" w:element="place">
        <w:smartTag w:uri="urn:schemas-microsoft-com:office:smarttags" w:element="country-region">
          <w:r w:rsidRPr="00FA4D6A">
            <w:t>America</w:t>
          </w:r>
        </w:smartTag>
      </w:smartTag>
    </w:p>
    <w:p w:rsidR="00CD66F8" w:rsidRDefault="00153114">
      <w:pPr>
        <w:pStyle w:val="EnvelopeReturn"/>
      </w:pPr>
      <w:r>
        <w:t>173 Whippoorwill</w:t>
      </w:r>
      <w:r w:rsidR="00F32F61">
        <w:t xml:space="preserve"> Dr.</w:t>
      </w:r>
    </w:p>
    <w:p w:rsidR="00F32F61" w:rsidRPr="00FA4D6A" w:rsidRDefault="00F32F61">
      <w:pPr>
        <w:pStyle w:val="EnvelopeReturn"/>
      </w:pPr>
      <w:r>
        <w:t>Oak Ridge, TN  37830</w:t>
      </w:r>
    </w:p>
    <w:p w:rsidR="00CD66F8" w:rsidRDefault="00CD66F8">
      <w:pPr>
        <w:rPr>
          <w:noProof/>
        </w:rPr>
      </w:pPr>
    </w:p>
    <w:p w:rsidR="00CD66F8" w:rsidRDefault="00CD66F8">
      <w:pPr>
        <w:rPr>
          <w:noProof/>
        </w:rPr>
      </w:pPr>
    </w:p>
    <w:p w:rsidR="00CD66F8" w:rsidRDefault="00CD66F8">
      <w:pPr>
        <w:rPr>
          <w:noProof/>
        </w:rPr>
      </w:pPr>
    </w:p>
    <w:p w:rsidR="00CD66F8" w:rsidRDefault="00CD66F8">
      <w:pPr>
        <w:rPr>
          <w:noProof/>
        </w:rPr>
      </w:pPr>
    </w:p>
    <w:p w:rsidR="00CD66F8" w:rsidRDefault="00CD66F8">
      <w:pPr>
        <w:rPr>
          <w:noProof/>
        </w:rPr>
      </w:pPr>
    </w:p>
    <w:p w:rsidR="00CD66F8" w:rsidRDefault="00CD66F8">
      <w:pPr>
        <w:pStyle w:val="EnvelopeAddress"/>
        <w:framePr w:w="4679" w:h="2877" w:hRule="exact" w:wrap="auto" w:vAnchor="page" w:x="7286" w:y="2525"/>
        <w:ind w:left="0"/>
        <w:rPr>
          <w:i/>
          <w:color w:val="FF0000"/>
          <w:sz w:val="20"/>
        </w:rPr>
      </w:pPr>
    </w:p>
    <w:p w:rsidR="00F32F61" w:rsidRDefault="00153114">
      <w:pPr>
        <w:pStyle w:val="EnvelopeAddress"/>
        <w:framePr w:w="4679" w:h="2877" w:hRule="exact" w:wrap="auto" w:vAnchor="page" w:x="7286" w:y="2525"/>
        <w:ind w:left="0"/>
        <w:rPr>
          <w:i/>
        </w:rPr>
      </w:pPr>
      <w:r>
        <w:rPr>
          <w:i/>
        </w:rPr>
        <w:t>Mike McEahern</w:t>
      </w:r>
    </w:p>
    <w:p w:rsidR="00CD66F8" w:rsidRDefault="00CD66F8">
      <w:pPr>
        <w:pStyle w:val="EnvelopeAddress"/>
        <w:framePr w:w="4679" w:h="2877" w:hRule="exact" w:wrap="auto" w:vAnchor="page" w:x="7286" w:y="2525"/>
        <w:ind w:left="0"/>
        <w:rPr>
          <w:i/>
          <w:color w:val="FF0000"/>
        </w:rPr>
      </w:pPr>
      <w:r>
        <w:rPr>
          <w:i/>
        </w:rPr>
        <w:t xml:space="preserve">Troop </w:t>
      </w:r>
      <w:r w:rsidR="00F32F61">
        <w:rPr>
          <w:i/>
        </w:rPr>
        <w:t>224</w:t>
      </w:r>
      <w:r>
        <w:rPr>
          <w:i/>
        </w:rPr>
        <w:t xml:space="preserve"> Eagle Advisor</w:t>
      </w:r>
      <w:r>
        <w:rPr>
          <w:i/>
        </w:rPr>
        <w:br/>
      </w:r>
      <w:r w:rsidR="00153114">
        <w:rPr>
          <w:i/>
        </w:rPr>
        <w:t xml:space="preserve">173 Whippoorwill </w:t>
      </w:r>
      <w:r w:rsidR="00F32F61">
        <w:rPr>
          <w:i/>
        </w:rPr>
        <w:t>Dr.</w:t>
      </w:r>
      <w:r>
        <w:rPr>
          <w:i/>
        </w:rPr>
        <w:br/>
      </w:r>
      <w:r w:rsidR="00F32F61">
        <w:rPr>
          <w:i/>
        </w:rPr>
        <w:t>Oak Ridge, TN  37830</w:t>
      </w:r>
    </w:p>
    <w:p w:rsidR="00CD66F8" w:rsidRDefault="00CD66F8">
      <w:pPr>
        <w:rPr>
          <w:noProof/>
        </w:rPr>
      </w:pPr>
    </w:p>
    <w:p w:rsidR="00CD66F8" w:rsidRDefault="00CD66F8">
      <w:pPr>
        <w:rPr>
          <w:noProof/>
        </w:rPr>
      </w:pPr>
    </w:p>
    <w:p w:rsidR="00CD66F8" w:rsidRDefault="00CD66F8">
      <w:pPr>
        <w:pStyle w:val="Heading2"/>
        <w:rPr>
          <w:sz w:val="36"/>
          <w:u w:val="single"/>
        </w:rPr>
      </w:pPr>
      <w:r>
        <w:rPr>
          <w:sz w:val="36"/>
        </w:rPr>
        <w:t xml:space="preserve">   </w:t>
      </w:r>
      <w:r>
        <w:rPr>
          <w:sz w:val="36"/>
          <w:u w:val="single"/>
        </w:rPr>
        <w:t>CONFIDENTIAL</w:t>
      </w:r>
    </w:p>
    <w:p w:rsidR="00CD66F8" w:rsidRDefault="00CD66F8">
      <w:pPr>
        <w:pStyle w:val="Heading3"/>
        <w:rPr>
          <w:u w:val="none"/>
        </w:rPr>
      </w:pPr>
      <w:r>
        <w:rPr>
          <w:u w:val="none"/>
        </w:rPr>
        <w:t>EAGLE SCOUT REFERENCE</w:t>
      </w:r>
      <w:r>
        <w:rPr>
          <w:u w:val="none"/>
        </w:rPr>
        <w:br/>
      </w:r>
      <w:r>
        <w:rPr>
          <w:b w:val="0"/>
          <w:bCs/>
          <w:i/>
          <w:color w:val="FF0000"/>
          <w:sz w:val="16"/>
          <w:u w:val="none"/>
        </w:rPr>
        <w:t xml:space="preserve">The Eagle Candidate is not to take </w:t>
      </w:r>
      <w:r>
        <w:rPr>
          <w:b w:val="0"/>
          <w:bCs/>
          <w:i/>
          <w:color w:val="FF0000"/>
          <w:sz w:val="16"/>
          <w:u w:val="none"/>
        </w:rPr>
        <w:br/>
        <w:t>possession of this letter after it is written.</w:t>
      </w:r>
      <w:r>
        <w:rPr>
          <w:u w:val="none"/>
        </w:rPr>
        <w:t xml:space="preserve"> </w:t>
      </w:r>
    </w:p>
    <w:p w:rsidR="00CD66F8" w:rsidRDefault="00CD66F8">
      <w:pPr>
        <w:rPr>
          <w:b/>
          <w:noProof/>
          <w:sz w:val="24"/>
          <w:u w:val="single"/>
        </w:rPr>
      </w:pPr>
    </w:p>
    <w:p w:rsidR="00CD66F8" w:rsidRDefault="00CD66F8">
      <w:pPr>
        <w:rPr>
          <w:b/>
          <w:noProof/>
          <w:sz w:val="24"/>
          <w:u w:val="single"/>
        </w:rPr>
      </w:pPr>
      <w:r>
        <w:t xml:space="preserve">FOR: </w:t>
      </w:r>
      <w:r>
        <w:rPr>
          <w:b/>
          <w:noProof/>
          <w:sz w:val="24"/>
          <w:u w:val="single"/>
        </w:rPr>
        <w:t xml:space="preserve"> </w:t>
      </w:r>
      <w:r w:rsidR="00153114">
        <w:rPr>
          <w:b/>
          <w:noProof/>
          <w:sz w:val="24"/>
          <w:u w:val="single"/>
        </w:rPr>
        <w:tab/>
      </w:r>
      <w:r w:rsidR="00153114">
        <w:rPr>
          <w:b/>
          <w:noProof/>
          <w:sz w:val="24"/>
          <w:u w:val="single"/>
        </w:rPr>
        <w:tab/>
      </w:r>
      <w:r w:rsidR="00153114">
        <w:rPr>
          <w:b/>
          <w:noProof/>
          <w:sz w:val="24"/>
          <w:u w:val="single"/>
        </w:rPr>
        <w:tab/>
      </w:r>
      <w:r>
        <w:rPr>
          <w:b/>
          <w:noProof/>
          <w:sz w:val="24"/>
          <w:u w:val="single"/>
        </w:rPr>
        <w:tab/>
      </w:r>
    </w:p>
    <w:p w:rsidR="00CD66F8" w:rsidRDefault="00CD66F8">
      <w:pPr>
        <w:rPr>
          <w:b/>
          <w:noProof/>
          <w:sz w:val="24"/>
          <w:u w:val="single"/>
        </w:rPr>
      </w:pPr>
    </w:p>
    <w:p w:rsidR="00CD66F8" w:rsidRDefault="00CD66F8">
      <w:pPr>
        <w:rPr>
          <w:noProof/>
          <w:sz w:val="22"/>
        </w:rPr>
      </w:pPr>
      <w:r>
        <w:rPr>
          <w:bCs/>
          <w:noProof/>
          <w:sz w:val="22"/>
        </w:rPr>
        <w:t>FROM:</w:t>
      </w:r>
      <w:r>
        <w:rPr>
          <w:b/>
          <w:noProof/>
          <w:sz w:val="22"/>
        </w:rPr>
        <w:t xml:space="preserve"> </w:t>
      </w:r>
      <w:r>
        <w:rPr>
          <w:b/>
          <w:noProof/>
          <w:sz w:val="22"/>
          <w:u w:val="single"/>
        </w:rPr>
        <w:tab/>
      </w:r>
      <w:r>
        <w:rPr>
          <w:b/>
          <w:noProof/>
          <w:sz w:val="22"/>
          <w:u w:val="single"/>
        </w:rPr>
        <w:tab/>
      </w:r>
      <w:r>
        <w:rPr>
          <w:b/>
          <w:noProof/>
          <w:sz w:val="22"/>
          <w:u w:val="single"/>
        </w:rPr>
        <w:tab/>
      </w:r>
    </w:p>
    <w:p w:rsidR="00CD66F8" w:rsidRDefault="00CD66F8">
      <w:pPr>
        <w:rPr>
          <w:noProof/>
        </w:rPr>
        <w:sectPr w:rsidR="00CD66F8">
          <w:pgSz w:w="13680" w:h="5940" w:orient="landscape"/>
          <w:pgMar w:top="360" w:right="720" w:bottom="720" w:left="1210" w:header="720" w:footer="720" w:gutter="0"/>
          <w:paperSrc w:first="256"/>
          <w:pgNumType w:start="0"/>
          <w:cols w:space="720"/>
        </w:sectPr>
      </w:pPr>
    </w:p>
    <w:p w:rsidR="00CD66F8" w:rsidRDefault="00BA5876">
      <w:pPr>
        <w:jc w:val="center"/>
      </w:pPr>
      <w:r>
        <w:rPr>
          <w:noProof/>
        </w:rPr>
        <w:lastRenderedPageBreak/>
        <w:drawing>
          <wp:inline distT="0" distB="0" distL="0" distR="0">
            <wp:extent cx="1655445" cy="113411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655445" cy="1134110"/>
                    </a:xfrm>
                    <a:prstGeom prst="rect">
                      <a:avLst/>
                    </a:prstGeom>
                    <a:noFill/>
                    <a:ln w="9525">
                      <a:noFill/>
                      <a:miter lim="800000"/>
                      <a:headEnd/>
                      <a:tailEnd/>
                    </a:ln>
                  </pic:spPr>
                </pic:pic>
              </a:graphicData>
            </a:graphic>
          </wp:inline>
        </w:drawing>
      </w:r>
    </w:p>
    <w:p w:rsidR="00CD66F8" w:rsidRDefault="00CD66F8">
      <w:pPr>
        <w:pStyle w:val="Caption"/>
        <w:rPr>
          <w:b/>
        </w:rPr>
      </w:pPr>
      <w:r>
        <w:rPr>
          <w:b/>
        </w:rPr>
        <w:t xml:space="preserve">Troop </w:t>
      </w:r>
      <w:r w:rsidR="00F32F61">
        <w:rPr>
          <w:b/>
        </w:rPr>
        <w:t>224</w:t>
      </w:r>
      <w:r>
        <w:rPr>
          <w:b/>
        </w:rPr>
        <w:t xml:space="preserve">, </w:t>
      </w:r>
      <w:r w:rsidR="00F32F61">
        <w:rPr>
          <w:b/>
        </w:rPr>
        <w:t>Oak Ridge, TN</w:t>
      </w:r>
    </w:p>
    <w:p w:rsidR="00CD66F8" w:rsidRDefault="00CD66F8"/>
    <w:p w:rsidR="00CD66F8" w:rsidRDefault="00CD66F8">
      <w:pPr>
        <w:pStyle w:val="Heading1"/>
        <w:jc w:val="center"/>
        <w:rPr>
          <w:sz w:val="36"/>
        </w:rPr>
      </w:pPr>
      <w:r>
        <w:rPr>
          <w:sz w:val="36"/>
        </w:rPr>
        <w:t>Eagle Scout Letter of Recommendation</w:t>
      </w:r>
    </w:p>
    <w:p w:rsidR="00CD66F8" w:rsidRDefault="00CD66F8"/>
    <w:p w:rsidR="00CD66F8" w:rsidRDefault="00CD66F8">
      <w:pPr>
        <w:rPr>
          <w:i/>
          <w:sz w:val="18"/>
        </w:rPr>
      </w:pPr>
      <w:r>
        <w:rPr>
          <w:i/>
          <w:sz w:val="18"/>
        </w:rPr>
        <w:t xml:space="preserve">An Eagle Scout candidate must demonstrate that he lives by the principles of the Scout Oath and Law in his daily life.  In this regard, the candidate has indicated that you know him personally, and that you would be willing to provide a letter of recommendation on his behalf.  </w:t>
      </w:r>
      <w:r w:rsidR="003144CC">
        <w:rPr>
          <w:i/>
          <w:sz w:val="18"/>
        </w:rPr>
        <w:t>Included is</w:t>
      </w:r>
      <w:r>
        <w:rPr>
          <w:i/>
          <w:sz w:val="18"/>
        </w:rPr>
        <w:t xml:space="preserve"> a copy of the Scout Oath and Law for your reference.  Please note that the contents of th</w:t>
      </w:r>
      <w:r w:rsidR="003144CC">
        <w:rPr>
          <w:i/>
          <w:sz w:val="18"/>
        </w:rPr>
        <w:t>is</w:t>
      </w:r>
      <w:r>
        <w:rPr>
          <w:i/>
          <w:sz w:val="18"/>
        </w:rPr>
        <w:t xml:space="preserve"> letter will NOT be shown to or discussed with the candidate, nor with anyone not a member of the Eagle Scout Board of Review without your permission. Of course, you are free to discuss the information with him, if you so desire, but you are under no obligation to do so. </w:t>
      </w:r>
    </w:p>
    <w:p w:rsidR="00CD66F8" w:rsidRDefault="00CD66F8">
      <w:pPr>
        <w:rPr>
          <w:i/>
          <w:sz w:val="18"/>
        </w:rPr>
      </w:pPr>
    </w:p>
    <w:p w:rsidR="00CD66F8" w:rsidRDefault="003F7B76">
      <w:pPr>
        <w:ind w:left="360" w:hanging="360"/>
        <w:rPr>
          <w:sz w:val="26"/>
        </w:rPr>
      </w:pPr>
      <w:r>
        <w:sym w:font="Symbol" w:char="F0FF"/>
      </w:r>
      <w:r w:rsidR="00CD66F8">
        <w:t xml:space="preserve">  </w:t>
      </w:r>
      <w:r w:rsidR="00CD66F8">
        <w:rPr>
          <w:i/>
          <w:sz w:val="18"/>
        </w:rPr>
        <w:t xml:space="preserve">Checking this box indicates </w:t>
      </w:r>
      <w:r>
        <w:rPr>
          <w:i/>
          <w:sz w:val="18"/>
        </w:rPr>
        <w:t>your</w:t>
      </w:r>
      <w:r w:rsidR="00CD66F8">
        <w:rPr>
          <w:i/>
          <w:sz w:val="18"/>
        </w:rPr>
        <w:t xml:space="preserve"> permission to return this letter to the Scout after his Board of Review.</w:t>
      </w:r>
    </w:p>
    <w:p w:rsidR="00CD66F8" w:rsidRDefault="00CD66F8"/>
    <w:p w:rsidR="00CD66F8" w:rsidRDefault="00CD66F8">
      <w:r>
        <w:t xml:space="preserve">Eagle Candidate’s Name: </w:t>
      </w:r>
      <w:r>
        <w:rPr>
          <w:u w:val="single"/>
        </w:rPr>
        <w:tab/>
      </w:r>
      <w:r w:rsidR="00153114">
        <w:rPr>
          <w:u w:val="single"/>
        </w:rPr>
        <w:tab/>
      </w:r>
      <w:r>
        <w:rPr>
          <w:u w:val="single"/>
        </w:rPr>
        <w:tab/>
      </w:r>
      <w:r>
        <w:rPr>
          <w:u w:val="single"/>
        </w:rPr>
        <w:tab/>
      </w:r>
      <w:r>
        <w:rPr>
          <w:u w:val="single"/>
        </w:rPr>
        <w:tab/>
      </w:r>
      <w:r>
        <w:t xml:space="preserve">  Your relationship: ______________________________</w:t>
      </w:r>
    </w:p>
    <w:p w:rsidR="00CD66F8" w:rsidRDefault="00CD66F8"/>
    <w:p w:rsidR="00CD66F8" w:rsidRDefault="00CD66F8">
      <w:pPr>
        <w:rPr>
          <w:b/>
        </w:rPr>
      </w:pPr>
      <w:r>
        <w:t>Length of time you have known the candidate: ___________________________________________________________</w:t>
      </w:r>
    </w:p>
    <w:p w:rsidR="00CD66F8" w:rsidRDefault="00CD66F8">
      <w:pPr>
        <w:rPr>
          <w:b/>
        </w:rPr>
      </w:pPr>
    </w:p>
    <w:p w:rsidR="00CD66F8" w:rsidRDefault="00CD66F8">
      <w:pPr>
        <w:rPr>
          <w:b/>
        </w:rPr>
      </w:pPr>
      <w:r>
        <w:rPr>
          <w:b/>
        </w:rPr>
        <w:t>Dear Eagle Board of Review:</w:t>
      </w:r>
      <w:r w:rsidR="003144CC">
        <w:rPr>
          <w:b/>
        </w:rPr>
        <w:t xml:space="preserve"> (Write below or include a typewritten attachment if you prefer).</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C0C0C0"/>
        </w:rPr>
      </w:pPr>
      <w:r>
        <w:rPr>
          <w:color w:val="999999"/>
        </w:rPr>
        <w:t>___________________________________________________________________________________________________</w:t>
      </w:r>
    </w:p>
    <w:p w:rsidR="00CD66F8" w:rsidRDefault="003F7B76">
      <w:r>
        <w:sym w:font="Symbol" w:char="F0FF"/>
      </w:r>
      <w:r>
        <w:t xml:space="preserve">  </w:t>
      </w:r>
      <w:r w:rsidR="00CD66F8">
        <w:t>See additional attached pages</w:t>
      </w:r>
    </w:p>
    <w:p w:rsidR="00CD66F8" w:rsidRDefault="00CD66F8"/>
    <w:p w:rsidR="00CD66F8" w:rsidRDefault="00CD66F8"/>
    <w:p w:rsidR="00CD66F8" w:rsidRDefault="00CD66F8">
      <w:r>
        <w:t>___________________________________________________  _____________________________________________</w:t>
      </w:r>
    </w:p>
    <w:p w:rsidR="00CD66F8" w:rsidRDefault="00CD66F8">
      <w:pPr>
        <w:pStyle w:val="Heading4"/>
      </w:pPr>
      <w:r>
        <w:t>My Name</w:t>
      </w:r>
      <w:r>
        <w:tab/>
      </w:r>
      <w:r>
        <w:tab/>
      </w:r>
      <w:r>
        <w:tab/>
      </w:r>
      <w:r>
        <w:tab/>
      </w:r>
      <w:r>
        <w:tab/>
      </w:r>
      <w:r>
        <w:tab/>
        <w:t xml:space="preserve">  Date</w:t>
      </w:r>
    </w:p>
    <w:p w:rsidR="00CD66F8" w:rsidRDefault="00CD66F8">
      <w:pPr>
        <w:rPr>
          <w:i/>
        </w:rPr>
      </w:pPr>
    </w:p>
    <w:p w:rsidR="00CD66F8" w:rsidRDefault="00CD66F8">
      <w:r>
        <w:t>___________________________________________________  _____________________________________________</w:t>
      </w:r>
    </w:p>
    <w:p w:rsidR="00CD66F8" w:rsidRDefault="00CD66F8">
      <w:pPr>
        <w:pStyle w:val="Heading4"/>
      </w:pPr>
      <w:r>
        <w:t>Signature</w:t>
      </w:r>
      <w:r>
        <w:tab/>
      </w:r>
      <w:r>
        <w:tab/>
      </w:r>
      <w:r>
        <w:tab/>
      </w:r>
      <w:r>
        <w:tab/>
      </w:r>
      <w:r>
        <w:tab/>
      </w:r>
      <w:r>
        <w:tab/>
        <w:t xml:space="preserve">   telephone/email</w:t>
      </w:r>
    </w:p>
    <w:p w:rsidR="00CD66F8" w:rsidRDefault="00CD66F8">
      <w:pPr>
        <w:jc w:val="center"/>
      </w:pPr>
      <w:r>
        <w:br w:type="page"/>
      </w:r>
      <w:r>
        <w:rPr>
          <w:i/>
          <w:color w:val="0000FF"/>
          <w:sz w:val="18"/>
        </w:rPr>
        <w:lastRenderedPageBreak/>
        <w:t>(Print this page on reverse of all Letters of Recommendation)</w:t>
      </w:r>
    </w:p>
    <w:p w:rsidR="00CD66F8" w:rsidRDefault="00CD66F8">
      <w:pPr>
        <w:jc w:val="center"/>
      </w:pPr>
    </w:p>
    <w:p w:rsidR="00CD66F8" w:rsidRDefault="00CD66F8">
      <w:pPr>
        <w:ind w:right="180"/>
        <w:jc w:val="both"/>
      </w:pPr>
      <w:r>
        <w:rPr>
          <w:b/>
          <w:u w:val="single"/>
        </w:rPr>
        <w:t>Instructions to Scout:</w:t>
      </w:r>
      <w:r>
        <w:rPr>
          <w:i/>
          <w:sz w:val="18"/>
        </w:rPr>
        <w:t xml:space="preserve">  Everyone you listed on your Eagle application in requirement #2 should write a recommendation letter. The Letter of Recommendation is confidential and is not to be returned directly to you. It should be sent or delivered in a sealed envelope with your name to your Unit Committee person designated to collect Eagle recommendation letters to hold with all your other letters until your Eagle </w:t>
      </w:r>
      <w:r w:rsidR="00DF42AE">
        <w:rPr>
          <w:i/>
          <w:sz w:val="18"/>
        </w:rPr>
        <w:t>Board of Review</w:t>
      </w:r>
      <w:r>
        <w:rPr>
          <w:i/>
          <w:sz w:val="18"/>
        </w:rPr>
        <w:t xml:space="preserve">. </w:t>
      </w:r>
    </w:p>
    <w:p w:rsidR="00CD66F8" w:rsidRDefault="00CD66F8"/>
    <w:p w:rsidR="00CD66F8" w:rsidRDefault="00CD66F8">
      <w:r>
        <w:rPr>
          <w:b/>
          <w:u w:val="single"/>
        </w:rPr>
        <w:t>Instructions to Writer:</w:t>
      </w:r>
      <w:r>
        <w:rPr>
          <w:i/>
          <w:sz w:val="18"/>
        </w:rPr>
        <w:t xml:space="preserve">  This letter of recommendation should be based upon your personal interaction with the Eagle Scout candidate and should take into consideration your observance of how he exemplifies the points listed below in the Scout Oath and the Scout Law. If you need more space than is provided on this sheet, you may attach additional pages. Please address and send your letter to the Troop Eagle Advisor designated on the enclosed envelope.  </w:t>
      </w:r>
      <w:r>
        <w:rPr>
          <w:b/>
          <w:bCs/>
          <w:i/>
          <w:sz w:val="18"/>
        </w:rPr>
        <w:t>The letter should not be given to the Scout.</w:t>
      </w:r>
      <w:r>
        <w:rPr>
          <w:i/>
          <w:sz w:val="18"/>
        </w:rPr>
        <w:t xml:space="preserve">  If you would like the Scout to have this letter after the Eagle Board of Review, you can check the box on the first page and it will be returned to him after his Eagle Board of Review. Thank you for taking time to write this letter.</w:t>
      </w:r>
    </w:p>
    <w:p w:rsidR="00CD66F8" w:rsidRDefault="00CD66F8">
      <w:pPr>
        <w:rPr>
          <w:sz w:val="24"/>
        </w:rPr>
      </w:pPr>
    </w:p>
    <w:p w:rsidR="00CD66F8" w:rsidRDefault="00CD66F8">
      <w:r>
        <w:rPr>
          <w:b/>
          <w:noProof/>
        </w:rPr>
        <w:pict>
          <v:shape id="_x0000_s1033" type="#_x0000_t202" style="position:absolute;margin-left:-22.95pt;margin-top:4.75pt;width:3in;height:126pt;z-index:251656192" stroked="f">
            <v:textbox>
              <w:txbxContent>
                <w:p w:rsidR="00CD66F8" w:rsidRDefault="00CD66F8">
                  <w:pPr>
                    <w:jc w:val="center"/>
                    <w:rPr>
                      <w:b/>
                      <w:i/>
                      <w:u w:val="single"/>
                    </w:rPr>
                  </w:pPr>
                  <w:r>
                    <w:rPr>
                      <w:rFonts w:ascii="Times" w:eastAsia="Times" w:hAnsi="Times"/>
                      <w:b/>
                      <w:i/>
                      <w:color w:val="FF0000"/>
                      <w:sz w:val="36"/>
                      <w:u w:val="single"/>
                    </w:rPr>
                    <w:t>The Scout Oath</w:t>
                  </w:r>
                </w:p>
                <w:p w:rsidR="00CD66F8" w:rsidRDefault="00CD66F8"/>
                <w:p w:rsidR="00CD66F8" w:rsidRDefault="00CD66F8">
                  <w:pPr>
                    <w:pStyle w:val="BodyText"/>
                    <w:rPr>
                      <w:sz w:val="24"/>
                    </w:rPr>
                  </w:pPr>
                  <w:r>
                    <w:rPr>
                      <w:sz w:val="24"/>
                    </w:rPr>
                    <w:t>On my Honor, I will do my best</w:t>
                  </w:r>
                </w:p>
                <w:p w:rsidR="00CD66F8" w:rsidRDefault="00CD66F8">
                  <w:pPr>
                    <w:pStyle w:val="BodyText"/>
                    <w:rPr>
                      <w:sz w:val="24"/>
                    </w:rPr>
                  </w:pPr>
                  <w:r>
                    <w:rPr>
                      <w:sz w:val="24"/>
                    </w:rPr>
                    <w:t>To do my duty to God and my country</w:t>
                  </w:r>
                </w:p>
                <w:p w:rsidR="00CD66F8" w:rsidRDefault="00CD66F8">
                  <w:pPr>
                    <w:pStyle w:val="BodyText"/>
                    <w:rPr>
                      <w:sz w:val="24"/>
                    </w:rPr>
                  </w:pPr>
                  <w:r>
                    <w:rPr>
                      <w:sz w:val="24"/>
                    </w:rPr>
                    <w:t>and to obey the Scout Law;</w:t>
                  </w:r>
                </w:p>
                <w:p w:rsidR="00CD66F8" w:rsidRDefault="00CD66F8">
                  <w:pPr>
                    <w:pStyle w:val="BodyText"/>
                    <w:rPr>
                      <w:sz w:val="24"/>
                    </w:rPr>
                  </w:pPr>
                  <w:r>
                    <w:rPr>
                      <w:sz w:val="24"/>
                    </w:rPr>
                    <w:t>To help other people at all times;</w:t>
                  </w:r>
                </w:p>
                <w:p w:rsidR="00CD66F8" w:rsidRDefault="00CD66F8">
                  <w:pPr>
                    <w:pStyle w:val="BodyText"/>
                    <w:rPr>
                      <w:sz w:val="24"/>
                    </w:rPr>
                  </w:pPr>
                  <w:r>
                    <w:rPr>
                      <w:sz w:val="24"/>
                    </w:rPr>
                    <w:t>To keep myself physically strong,</w:t>
                  </w:r>
                </w:p>
                <w:p w:rsidR="00CD66F8" w:rsidRDefault="00CD66F8">
                  <w:pPr>
                    <w:pStyle w:val="BodyText"/>
                    <w:rPr>
                      <w:sz w:val="24"/>
                    </w:rPr>
                  </w:pPr>
                  <w:r>
                    <w:rPr>
                      <w:sz w:val="24"/>
                    </w:rPr>
                    <w:t>mentally  awake, and morally straight.</w:t>
                  </w:r>
                </w:p>
              </w:txbxContent>
            </v:textbox>
          </v:shape>
        </w:pict>
      </w:r>
      <w:r>
        <w:rPr>
          <w:b/>
          <w:noProof/>
        </w:rPr>
        <w:pict>
          <v:shape id="_x0000_s1038" type="#_x0000_t202" style="position:absolute;margin-left:202.05pt;margin-top:2.2pt;width:306pt;height:504.3pt;z-index:251660288" stroked="f">
            <v:textbo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0" w:author="Steven Boyack" w:date="2003-05-22T23:20:00Z"/>
                    </w:numPr>
                    <w:rPr>
                      <w:sz w:val="18"/>
                    </w:rPr>
                  </w:pPr>
                  <w:r>
                    <w:rPr>
                      <w:b/>
                    </w:rPr>
                    <w:br/>
                  </w:r>
                  <w:r>
                    <w:rPr>
                      <w:b/>
                      <w:i/>
                      <w:color w:val="0000FF"/>
                    </w:rPr>
                    <w:t>TRUSTWORTHY</w:t>
                  </w:r>
                  <w:r>
                    <w:rPr>
                      <w:sz w:val="18"/>
                    </w:rPr>
                    <w:t>.  A Scout tells the truth.  He keeps his promises.  Honesty is a Part of his code of conduct.  People can always depend on him.</w:t>
                  </w:r>
                  <w:r>
                    <w:rPr>
                      <w:sz w:val="18"/>
                    </w:rPr>
                    <w:br/>
                  </w:r>
                  <w:r>
                    <w:rPr>
                      <w:sz w:val="18"/>
                    </w:rPr>
                    <w:br/>
                  </w:r>
                  <w:r>
                    <w:rPr>
                      <w:b/>
                      <w:i/>
                      <w:color w:val="0000FF"/>
                    </w:rPr>
                    <w:t>LOYAL</w:t>
                  </w:r>
                  <w:r>
                    <w:rPr>
                      <w:b/>
                      <w:sz w:val="18"/>
                    </w:rPr>
                    <w:t>.</w:t>
                  </w:r>
                  <w:r>
                    <w:rPr>
                      <w:sz w:val="18"/>
                    </w:rPr>
                    <w:t xml:space="preserve">  </w:t>
                  </w:r>
                  <w:hyperlink r:id="rId5" w:history="1">
                    <w:r>
                      <w:rPr>
                        <w:sz w:val="18"/>
                      </w:rPr>
                      <w:t>A Scout is true to his family, friends, Scout leaders</w:t>
                    </w:r>
                  </w:hyperlink>
                  <w:r>
                    <w:rPr>
                      <w:sz w:val="18"/>
                    </w:rPr>
                    <w:t>, school, nation, and world community.</w:t>
                  </w:r>
                  <w:r>
                    <w:rPr>
                      <w:sz w:val="18"/>
                    </w:rPr>
                    <w:br/>
                  </w:r>
                  <w:r>
                    <w:rPr>
                      <w:sz w:val="18"/>
                    </w:rPr>
                    <w:br/>
                  </w:r>
                  <w:r>
                    <w:rPr>
                      <w:b/>
                      <w:i/>
                      <w:color w:val="0000FF"/>
                    </w:rPr>
                    <w:t>HELPFUL</w:t>
                  </w:r>
                  <w:r>
                    <w:rPr>
                      <w:sz w:val="18"/>
                    </w:rPr>
                    <w:t>.  A Scout is concerned about other people.  He willingly volunteers to help others without expecting payment or reward.</w:t>
                  </w:r>
                  <w:r>
                    <w:rPr>
                      <w:sz w:val="18"/>
                    </w:rPr>
                    <w:br/>
                  </w:r>
                  <w:r>
                    <w:rPr>
                      <w:sz w:val="18"/>
                    </w:rPr>
                    <w:br/>
                  </w:r>
                  <w:r>
                    <w:rPr>
                      <w:b/>
                      <w:i/>
                      <w:color w:val="0000FF"/>
                    </w:rPr>
                    <w:t>FRIENDLY</w:t>
                  </w:r>
                  <w:r>
                    <w:rPr>
                      <w:sz w:val="18"/>
                    </w:rPr>
                    <w:t>.  A Scout is a friend to all.  He is a brother to other Scouts.  He seeks to understand others.  He respects those with ideas and customs that are different from his own.</w:t>
                  </w:r>
                  <w:r>
                    <w:rPr>
                      <w:sz w:val="18"/>
                    </w:rPr>
                    <w:br/>
                  </w:r>
                  <w:r>
                    <w:rPr>
                      <w:sz w:val="18"/>
                    </w:rPr>
                    <w:br/>
                  </w:r>
                  <w:r>
                    <w:rPr>
                      <w:b/>
                      <w:i/>
                      <w:color w:val="0000FF"/>
                    </w:rPr>
                    <w:t>COURTEOUS</w:t>
                  </w:r>
                  <w:r>
                    <w:rPr>
                      <w:b/>
                      <w:sz w:val="18"/>
                    </w:rPr>
                    <w:t>.</w:t>
                  </w:r>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r>
                    <w:rPr>
                      <w:b/>
                      <w:i/>
                      <w:color w:val="0000FF"/>
                    </w:rPr>
                    <w:t>OBEDIENT</w:t>
                  </w:r>
                  <w:r>
                    <w:rPr>
                      <w:sz w:val="18"/>
                    </w:rPr>
                    <w:t>.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r>
                    <w:rPr>
                      <w:b/>
                      <w:i/>
                      <w:color w:val="0000FF"/>
                    </w:rPr>
                    <w:t>CHEERFUL</w:t>
                  </w:r>
                  <w:r>
                    <w:rPr>
                      <w:sz w:val="18"/>
                    </w:rPr>
                    <w:t>.  A Scout looks for the bright side of life.  He cheerfully does tasks that come his way.  He tries to make others happy.</w:t>
                  </w:r>
                  <w:r>
                    <w:rPr>
                      <w:sz w:val="18"/>
                    </w:rPr>
                    <w:br/>
                  </w:r>
                  <w:r>
                    <w:rPr>
                      <w:sz w:val="18"/>
                    </w:rPr>
                    <w:br/>
                  </w:r>
                  <w:r>
                    <w:rPr>
                      <w:b/>
                      <w:i/>
                      <w:color w:val="0000FF"/>
                    </w:rPr>
                    <w:t>THRIFTY</w:t>
                  </w:r>
                  <w:r>
                    <w:rPr>
                      <w:sz w:val="18"/>
                    </w:rPr>
                    <w:t>.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A Scout can face danger even if he is afraid.  He has the courage to stand for what be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r>
                    <w:rPr>
                      <w:b/>
                      <w:i/>
                      <w:color w:val="0000FF"/>
                    </w:rPr>
                    <w:t>REVERENT</w:t>
                  </w:r>
                  <w:r>
                    <w:rPr>
                      <w:sz w:val="18"/>
                    </w:rPr>
                    <w:t>.  A Scout is reverent toward God.  He is faithful in his religious duties.  He respects the beliefs of others.</w:t>
                  </w:r>
                </w:p>
              </w:txbxContent>
            </v:textbox>
          </v:shape>
        </w:pict>
      </w:r>
      <w:r>
        <w:rPr>
          <w:b/>
          <w:noProof/>
        </w:rPr>
        <w:pict>
          <v:shape id="_x0000_s1032" type="#_x0000_t202" style="position:absolute;margin-left:202.05pt;margin-top:7pt;width:306pt;height:507.5pt;z-index:251655168" stroked="f">
            <v:textbo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1" w:author="Steven Boyack" w:date="2003-05-22T23:20:00Z"/>
                    </w:numPr>
                    <w:rPr>
                      <w:sz w:val="18"/>
                    </w:rPr>
                  </w:pPr>
                  <w:r>
                    <w:rPr>
                      <w:b/>
                    </w:rPr>
                    <w:br/>
                  </w:r>
                  <w:r>
                    <w:rPr>
                      <w:b/>
                      <w:i/>
                      <w:color w:val="0000FF"/>
                    </w:rPr>
                    <w:t>TRUSTWORTHY</w:t>
                  </w:r>
                  <w:r>
                    <w:rPr>
                      <w:sz w:val="18"/>
                    </w:rPr>
                    <w:t>.  A Scout tells the truth.  He keeps his promises.  Honesty is a Part of his code of conduct.  People can always depend on him.</w:t>
                  </w:r>
                  <w:r>
                    <w:rPr>
                      <w:sz w:val="18"/>
                    </w:rPr>
                    <w:br/>
                  </w:r>
                  <w:r>
                    <w:rPr>
                      <w:sz w:val="18"/>
                    </w:rPr>
                    <w:br/>
                  </w:r>
                  <w:r>
                    <w:rPr>
                      <w:b/>
                      <w:i/>
                      <w:color w:val="0000FF"/>
                    </w:rPr>
                    <w:t>LOYAL</w:t>
                  </w:r>
                  <w:r>
                    <w:rPr>
                      <w:b/>
                      <w:sz w:val="18"/>
                    </w:rPr>
                    <w:t>.</w:t>
                  </w:r>
                  <w:r>
                    <w:rPr>
                      <w:sz w:val="18"/>
                    </w:rPr>
                    <w:t xml:space="preserve">  </w:t>
                  </w:r>
                  <w:hyperlink r:id="rId6" w:history="1">
                    <w:r>
                      <w:rPr>
                        <w:sz w:val="18"/>
                      </w:rPr>
                      <w:t>A Scout is true to his family, friends, Scout leaders</w:t>
                    </w:r>
                  </w:hyperlink>
                  <w:r>
                    <w:rPr>
                      <w:sz w:val="18"/>
                    </w:rPr>
                    <w:t>, school, nation, and world community.</w:t>
                  </w:r>
                  <w:r>
                    <w:rPr>
                      <w:sz w:val="18"/>
                    </w:rPr>
                    <w:br/>
                  </w:r>
                  <w:r>
                    <w:rPr>
                      <w:sz w:val="18"/>
                    </w:rPr>
                    <w:br/>
                  </w:r>
                  <w:r>
                    <w:rPr>
                      <w:b/>
                      <w:i/>
                      <w:color w:val="0000FF"/>
                    </w:rPr>
                    <w:t>HELPFUL</w:t>
                  </w:r>
                  <w:r>
                    <w:rPr>
                      <w:sz w:val="18"/>
                    </w:rPr>
                    <w:t>.  A Scout is concerned about other people.  He willingly volunteers to help others without expecting payment or reward.</w:t>
                  </w:r>
                  <w:r>
                    <w:rPr>
                      <w:sz w:val="18"/>
                    </w:rPr>
                    <w:br/>
                  </w:r>
                  <w:r>
                    <w:rPr>
                      <w:sz w:val="18"/>
                    </w:rPr>
                    <w:br/>
                  </w:r>
                  <w:r>
                    <w:rPr>
                      <w:b/>
                      <w:i/>
                      <w:color w:val="0000FF"/>
                    </w:rPr>
                    <w:t>FRIENDLY</w:t>
                  </w:r>
                  <w:r>
                    <w:rPr>
                      <w:sz w:val="18"/>
                    </w:rPr>
                    <w:t>.  A Scout is a friend to all.  He is a brother to other Scouts.  He seeks to understand others.  He respects those with ideas and customs that are different from his own.</w:t>
                  </w:r>
                  <w:r>
                    <w:rPr>
                      <w:sz w:val="18"/>
                    </w:rPr>
                    <w:br/>
                  </w:r>
                  <w:r>
                    <w:rPr>
                      <w:sz w:val="18"/>
                    </w:rPr>
                    <w:br/>
                  </w:r>
                  <w:r>
                    <w:rPr>
                      <w:b/>
                      <w:i/>
                      <w:color w:val="0000FF"/>
                    </w:rPr>
                    <w:t>COURTEOUS</w:t>
                  </w:r>
                  <w:r>
                    <w:rPr>
                      <w:b/>
                      <w:sz w:val="18"/>
                    </w:rPr>
                    <w:t>.</w:t>
                  </w:r>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r>
                    <w:rPr>
                      <w:b/>
                      <w:i/>
                      <w:color w:val="0000FF"/>
                    </w:rPr>
                    <w:t>OBEDIENT</w:t>
                  </w:r>
                  <w:r>
                    <w:rPr>
                      <w:sz w:val="18"/>
                    </w:rPr>
                    <w:t>.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r>
                    <w:rPr>
                      <w:b/>
                      <w:i/>
                      <w:color w:val="0000FF"/>
                    </w:rPr>
                    <w:t>CHEERFUL</w:t>
                  </w:r>
                  <w:r>
                    <w:rPr>
                      <w:sz w:val="18"/>
                    </w:rPr>
                    <w:t>.  A Scout looks for the bright side of life.  He cheerfully does tasks that come his way.  He tries to make others happy.</w:t>
                  </w:r>
                  <w:r>
                    <w:rPr>
                      <w:sz w:val="18"/>
                    </w:rPr>
                    <w:br/>
                  </w:r>
                  <w:r>
                    <w:rPr>
                      <w:sz w:val="18"/>
                    </w:rPr>
                    <w:br/>
                  </w:r>
                  <w:r>
                    <w:rPr>
                      <w:b/>
                      <w:i/>
                      <w:color w:val="0000FF"/>
                    </w:rPr>
                    <w:t>THRIFTY</w:t>
                  </w:r>
                  <w:r>
                    <w:rPr>
                      <w:sz w:val="18"/>
                    </w:rPr>
                    <w:t>.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A Scout can face danger even if he is afraid.  He has the courage to stand for what be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r>
                    <w:rPr>
                      <w:b/>
                      <w:i/>
                      <w:color w:val="0000FF"/>
                    </w:rPr>
                    <w:t>REVERENT</w:t>
                  </w:r>
                  <w:r>
                    <w:rPr>
                      <w:sz w:val="18"/>
                    </w:rPr>
                    <w:t>.  A Scout is reverent toward God.  He is faithful in his religious duties.  He respects the beliefs of others.</w:t>
                  </w:r>
                </w:p>
              </w:txbxContent>
            </v:textbox>
          </v:shape>
        </w:pict>
      </w:r>
    </w:p>
    <w:p w:rsidR="00CD66F8" w:rsidRDefault="00CD66F8">
      <w:pPr>
        <w:pStyle w:val="BodyText"/>
        <w:tabs>
          <w:tab w:val="left" w:pos="270"/>
        </w:tabs>
      </w:pPr>
    </w:p>
    <w:p w:rsidR="00CD66F8" w:rsidRDefault="00CD66F8">
      <w:pPr>
        <w:pStyle w:val="Caption"/>
      </w:pPr>
      <w:r>
        <w:rPr>
          <w:b/>
          <w:noProof/>
        </w:rPr>
        <w:pict>
          <v:shape id="_x0000_s1035" type="#_x0000_t202" style="position:absolute;left:0;text-align:left;margin-left:4.05pt;margin-top:265.1pt;width:162.35pt;height:165.25pt;z-index:251658240" stroked="f">
            <v:textbox>
              <w:txbxContent>
                <w:p w:rsidR="00CD66F8" w:rsidRDefault="00BA5876">
                  <w:r>
                    <w:rPr>
                      <w:noProof/>
                    </w:rPr>
                    <w:drawing>
                      <wp:inline distT="0" distB="0" distL="0" distR="0">
                        <wp:extent cx="1880870" cy="2008505"/>
                        <wp:effectExtent l="19050" t="0" r="5080" b="0"/>
                        <wp:docPr id="3" name="Picture 3"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A"/>
                                <pic:cNvPicPr>
                                  <a:picLocks noChangeAspect="1" noChangeArrowheads="1"/>
                                </pic:cNvPicPr>
                              </pic:nvPicPr>
                              <pic:blipFill>
                                <a:blip r:embed="rId7"/>
                                <a:srcRect/>
                                <a:stretch>
                                  <a:fillRect/>
                                </a:stretch>
                              </pic:blipFill>
                              <pic:spPr bwMode="auto">
                                <a:xfrm>
                                  <a:off x="0" y="0"/>
                                  <a:ext cx="1880870" cy="2008505"/>
                                </a:xfrm>
                                <a:prstGeom prst="rect">
                                  <a:avLst/>
                                </a:prstGeom>
                                <a:noFill/>
                                <a:ln w="9525">
                                  <a:noFill/>
                                  <a:miter lim="800000"/>
                                  <a:headEnd/>
                                  <a:tailEnd/>
                                </a:ln>
                              </pic:spPr>
                            </pic:pic>
                          </a:graphicData>
                        </a:graphic>
                      </wp:inline>
                    </w:drawing>
                  </w:r>
                </w:p>
              </w:txbxContent>
            </v:textbox>
          </v:shape>
        </w:pict>
      </w:r>
      <w:r>
        <w:rPr>
          <w:sz w:val="24"/>
        </w:rPr>
        <w:br w:type="page"/>
      </w:r>
      <w:r>
        <w:rPr>
          <w:b/>
          <w:noProof/>
        </w:rPr>
        <w:lastRenderedPageBreak/>
        <w:pict>
          <v:shape id="_x0000_s1037" type="#_x0000_t202" style="position:absolute;left:0;text-align:left;margin-left:445.05pt;margin-top:-102.7pt;width:81pt;height:36pt;z-index:251659264" stroked="f">
            <v:textbox style="mso-next-textbox:#_x0000_s1037">
              <w:txbxContent>
                <w:p w:rsidR="00CD66F8" w:rsidRDefault="00CD66F8">
                  <w:r>
                    <w:t>Page ___ of ___</w:t>
                  </w:r>
                </w:p>
                <w:p w:rsidR="00CD66F8" w:rsidRDefault="00CD66F8">
                  <w:pPr>
                    <w:jc w:val="center"/>
                    <w:rPr>
                      <w:i/>
                    </w:rPr>
                  </w:pPr>
                  <w:r>
                    <w:rPr>
                      <w:i/>
                    </w:rPr>
                    <w:t>(if needed)</w:t>
                  </w:r>
                </w:p>
              </w:txbxContent>
            </v:textbox>
          </v:shape>
        </w:pict>
      </w:r>
      <w:r>
        <w:t>Eagle Scout Letter of Recommendation</w:t>
      </w:r>
    </w:p>
    <w:p w:rsidR="00CD66F8" w:rsidRDefault="00CD66F8">
      <w:pPr>
        <w:pStyle w:val="Heading1"/>
        <w:jc w:val="center"/>
        <w:rPr>
          <w:sz w:val="36"/>
        </w:rPr>
      </w:pPr>
      <w:r>
        <w:t>(supplemental page)</w:t>
      </w:r>
    </w:p>
    <w:p w:rsidR="00CD66F8" w:rsidRDefault="00CD66F8"/>
    <w:p w:rsidR="00CD66F8" w:rsidRDefault="00CD66F8">
      <w:pPr>
        <w:rPr>
          <w:b/>
        </w:rPr>
      </w:pP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pStyle w:val="BodyText"/>
        <w:spacing w:after="240"/>
        <w:rPr>
          <w:sz w:val="24"/>
        </w:rPr>
      </w:pPr>
    </w:p>
    <w:sectPr w:rsidR="00CD66F8">
      <w:pgSz w:w="12240" w:h="15840"/>
      <w:pgMar w:top="810" w:right="1260" w:bottom="72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E86DE8"/>
    <w:rsid w:val="00153114"/>
    <w:rsid w:val="001B494F"/>
    <w:rsid w:val="0027564C"/>
    <w:rsid w:val="003144CC"/>
    <w:rsid w:val="003C5078"/>
    <w:rsid w:val="003F7B76"/>
    <w:rsid w:val="0098292B"/>
    <w:rsid w:val="009E2D02"/>
    <w:rsid w:val="00BA5876"/>
    <w:rsid w:val="00BB5726"/>
    <w:rsid w:val="00CD66F8"/>
    <w:rsid w:val="00DF42AE"/>
    <w:rsid w:val="00E86DE8"/>
    <w:rsid w:val="00F32F61"/>
    <w:rsid w:val="00FA4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b/>
      <w:noProof/>
      <w:sz w:val="24"/>
      <w:u w:val="single"/>
    </w:rPr>
  </w:style>
  <w:style w:type="paragraph" w:styleId="Heading4">
    <w:name w:val="heading 4"/>
    <w:basedOn w:val="Normal"/>
    <w:next w:val="Normal"/>
    <w:qFormat/>
    <w:pPr>
      <w:keepNext/>
      <w:outlineLvl w:val="3"/>
    </w:pPr>
    <w:rPr>
      <w:rFonts w:ascii="Times" w:eastAsia="Times" w:hAnsi="Times"/>
      <w:i/>
    </w:rPr>
  </w:style>
  <w:style w:type="paragraph" w:styleId="Heading5">
    <w:name w:val="heading 5"/>
    <w:basedOn w:val="Normal"/>
    <w:next w:val="Normal"/>
    <w:qFormat/>
    <w:pPr>
      <w:keepNext/>
      <w:jc w:val="center"/>
      <w:outlineLvl w:val="4"/>
    </w:pPr>
    <w:rPr>
      <w:rFonts w:ascii="Times" w:eastAsia="Times" w:hAnsi="Times"/>
      <w:b/>
      <w:i/>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32"/>
    </w:rPr>
  </w:style>
  <w:style w:type="paragraph" w:styleId="Closing">
    <w:name w:val="Closing"/>
    <w:basedOn w:val="Normal"/>
    <w:pPr>
      <w:ind w:left="4320"/>
    </w:pPr>
  </w:style>
  <w:style w:type="paragraph" w:styleId="Signature">
    <w:name w:val="Signature"/>
    <w:basedOn w:val="Normal"/>
    <w:pPr>
      <w:ind w:left="4320"/>
    </w:pPr>
  </w:style>
  <w:style w:type="paragraph" w:styleId="BodyText2">
    <w:name w:val="Body Text 2"/>
    <w:basedOn w:val="Normal"/>
    <w:rPr>
      <w:sz w:val="26"/>
    </w:rPr>
  </w:style>
  <w:style w:type="paragraph" w:styleId="Salutation">
    <w:name w:val="Salutation"/>
    <w:basedOn w:val="Normal"/>
    <w:next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Caption">
    <w:name w:val="caption"/>
    <w:basedOn w:val="Normal"/>
    <w:next w:val="Normal"/>
    <w:qFormat/>
    <w:pPr>
      <w:jc w:val="center"/>
    </w:pPr>
    <w:rPr>
      <w:rFonts w:ascii="Times" w:eastAsia="Times" w:hAnsi="Time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ut@truetohisfamdyfriendsScoutleaders" TargetMode="External"/><Relationship Id="rId5" Type="http://schemas.openxmlformats.org/officeDocument/2006/relationships/hyperlink" Target="mailto:AScout@truetohisfamdyfriendsScoutleader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 Reference Request - Sample Letter</dc:title>
  <dc:creator>Paul S. Wolf</dc:creator>
  <cp:lastModifiedBy>Mike</cp:lastModifiedBy>
  <cp:revision>2</cp:revision>
  <cp:lastPrinted>2011-05-08T21:14:00Z</cp:lastPrinted>
  <dcterms:created xsi:type="dcterms:W3CDTF">2014-01-12T01:18:00Z</dcterms:created>
  <dcterms:modified xsi:type="dcterms:W3CDTF">2014-01-12T01:18:00Z</dcterms:modified>
</cp:coreProperties>
</file>